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70261" w14:textId="77777777" w:rsidR="0026759F" w:rsidRPr="00D57DFF" w:rsidRDefault="0026759F" w:rsidP="00D20DBA">
      <w:pPr>
        <w:pStyle w:val="1"/>
        <w:keepLines w:val="0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en-US"/>
        </w:rPr>
      </w:pPr>
    </w:p>
    <w:p w14:paraId="2748CB47" w14:textId="1F75F6B5" w:rsidR="00D20DBA" w:rsidRDefault="00D20DBA" w:rsidP="00D20DBA">
      <w:pPr>
        <w:pStyle w:val="1"/>
        <w:keepLines w:val="0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D20DBA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Приложение «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Б</w:t>
      </w:r>
      <w:r w:rsidRPr="00D20DBA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»</w:t>
      </w:r>
      <w:r w:rsidR="00B75C3C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*</w:t>
      </w:r>
      <w:proofErr w:type="gramEnd"/>
      <w:r w:rsidRPr="00D20DBA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 xml:space="preserve"> к Договору № _____ от «__» _______ 20</w:t>
      </w:r>
      <w:r w:rsidR="00F901F3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2</w:t>
      </w:r>
      <w:del w:id="0" w:author="Екатерина Александровна Горелова" w:date="2024-12-24T09:53:00Z">
        <w:r w:rsidR="00F901F3" w:rsidDel="0061367E">
          <w:rPr>
            <w:rFonts w:ascii="Times New Roman" w:eastAsia="Times New Roman" w:hAnsi="Times New Roman" w:cs="Times New Roman"/>
            <w:b/>
            <w:color w:val="auto"/>
            <w:sz w:val="28"/>
            <w:szCs w:val="20"/>
          </w:rPr>
          <w:delText>3</w:delText>
        </w:r>
      </w:del>
      <w:ins w:id="1" w:author="Екатерина Александровна Горелова" w:date="2024-12-24T09:53:00Z">
        <w:r w:rsidR="0061367E">
          <w:rPr>
            <w:rFonts w:ascii="Times New Roman" w:eastAsia="Times New Roman" w:hAnsi="Times New Roman" w:cs="Times New Roman"/>
            <w:b/>
            <w:color w:val="auto"/>
            <w:sz w:val="28"/>
            <w:szCs w:val="20"/>
          </w:rPr>
          <w:t>__</w:t>
        </w:r>
      </w:ins>
      <w:r w:rsidR="00F901F3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 xml:space="preserve"> </w:t>
      </w:r>
      <w:r w:rsidRPr="00D20DBA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г.</w:t>
      </w:r>
    </w:p>
    <w:p w14:paraId="4671FF11" w14:textId="77777777" w:rsidR="00D20DBA" w:rsidRDefault="00D20DBA" w:rsidP="00D20DBA"/>
    <w:p w14:paraId="3E865C1D" w14:textId="77777777" w:rsidR="00533559" w:rsidRDefault="00533559" w:rsidP="00D20DBA">
      <w:pPr>
        <w:jc w:val="center"/>
        <w:rPr>
          <w:b/>
          <w:sz w:val="24"/>
          <w:szCs w:val="24"/>
        </w:rPr>
      </w:pPr>
    </w:p>
    <w:p w14:paraId="43888AAB" w14:textId="77777777" w:rsidR="00533559" w:rsidRDefault="00533559" w:rsidP="00D20DBA">
      <w:pPr>
        <w:jc w:val="center"/>
        <w:rPr>
          <w:b/>
          <w:sz w:val="24"/>
          <w:szCs w:val="24"/>
        </w:rPr>
      </w:pPr>
    </w:p>
    <w:p w14:paraId="683C9C8F" w14:textId="77777777" w:rsidR="00533559" w:rsidRDefault="00533559" w:rsidP="00D20DBA">
      <w:pPr>
        <w:jc w:val="center"/>
        <w:rPr>
          <w:b/>
          <w:sz w:val="24"/>
          <w:szCs w:val="24"/>
        </w:rPr>
      </w:pPr>
    </w:p>
    <w:p w14:paraId="784EFD00" w14:textId="77777777" w:rsidR="00533559" w:rsidRDefault="00533559" w:rsidP="00D20DBA">
      <w:pPr>
        <w:jc w:val="center"/>
        <w:rPr>
          <w:b/>
          <w:sz w:val="24"/>
          <w:szCs w:val="24"/>
        </w:rPr>
      </w:pPr>
    </w:p>
    <w:p w14:paraId="749E9853" w14:textId="03575563" w:rsidR="00D20DBA" w:rsidRDefault="00D20DBA" w:rsidP="00D20DBA">
      <w:pPr>
        <w:jc w:val="center"/>
        <w:rPr>
          <w:b/>
          <w:sz w:val="24"/>
          <w:szCs w:val="24"/>
        </w:rPr>
      </w:pPr>
      <w:r w:rsidRPr="00D20DBA">
        <w:rPr>
          <w:b/>
          <w:sz w:val="24"/>
          <w:szCs w:val="24"/>
        </w:rPr>
        <w:t>Список, содержащий сведения о Пользователях</w:t>
      </w:r>
    </w:p>
    <w:p w14:paraId="57A3B8F0" w14:textId="77777777" w:rsidR="00533559" w:rsidRDefault="00533559" w:rsidP="00D20DBA">
      <w:pPr>
        <w:jc w:val="center"/>
        <w:rPr>
          <w:b/>
          <w:sz w:val="24"/>
          <w:szCs w:val="24"/>
        </w:rPr>
      </w:pPr>
    </w:p>
    <w:p w14:paraId="3EFAAC79" w14:textId="77777777" w:rsidR="00533559" w:rsidRDefault="00533559" w:rsidP="00D20DBA">
      <w:pPr>
        <w:jc w:val="center"/>
        <w:rPr>
          <w:b/>
          <w:sz w:val="24"/>
          <w:szCs w:val="24"/>
        </w:rPr>
      </w:pPr>
    </w:p>
    <w:tbl>
      <w:tblPr>
        <w:tblW w:w="9780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27"/>
        <w:gridCol w:w="832"/>
        <w:gridCol w:w="851"/>
        <w:gridCol w:w="1417"/>
        <w:gridCol w:w="1136"/>
        <w:gridCol w:w="992"/>
        <w:gridCol w:w="1559"/>
        <w:gridCol w:w="1416"/>
        <w:tblGridChange w:id="2">
          <w:tblGrid>
            <w:gridCol w:w="850"/>
            <w:gridCol w:w="727"/>
            <w:gridCol w:w="832"/>
            <w:gridCol w:w="851"/>
            <w:gridCol w:w="1417"/>
            <w:gridCol w:w="851"/>
            <w:gridCol w:w="567"/>
            <w:gridCol w:w="1134"/>
            <w:gridCol w:w="2551"/>
          </w:tblGrid>
        </w:tblGridChange>
      </w:tblGrid>
      <w:tr w:rsidR="0061367E" w:rsidRPr="00DD418D" w14:paraId="0F688982" w14:textId="77777777" w:rsidTr="0061367E">
        <w:trPr>
          <w:trHeight w:val="900"/>
        </w:trPr>
        <w:tc>
          <w:tcPr>
            <w:tcW w:w="850" w:type="dxa"/>
            <w:vMerge w:val="restart"/>
            <w:shd w:val="clear" w:color="auto" w:fill="auto"/>
            <w:noWrap/>
            <w:hideMark/>
          </w:tcPr>
          <w:p w14:paraId="4EADDA9D" w14:textId="77777777" w:rsidR="0061367E" w:rsidRPr="0054558A" w:rsidRDefault="0061367E" w:rsidP="00164B3D">
            <w:pPr>
              <w:jc w:val="center"/>
              <w:rPr>
                <w:color w:val="000000"/>
                <w:sz w:val="16"/>
                <w:szCs w:val="16"/>
              </w:rPr>
            </w:pPr>
            <w:r w:rsidRPr="0054558A">
              <w:rPr>
                <w:color w:val="000000"/>
                <w:sz w:val="16"/>
                <w:szCs w:val="16"/>
              </w:rPr>
              <w:t> </w:t>
            </w:r>
          </w:p>
          <w:p w14:paraId="05823475" w14:textId="79B36707" w:rsidR="0061367E" w:rsidRPr="0054558A" w:rsidRDefault="0061367E" w:rsidP="00164B3D">
            <w:pPr>
              <w:ind w:left="-144" w:right="-4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54558A">
              <w:rPr>
                <w:color w:val="000000"/>
                <w:sz w:val="16"/>
                <w:szCs w:val="16"/>
              </w:rPr>
              <w:t>омер телефона</w:t>
            </w:r>
            <w:r>
              <w:rPr>
                <w:color w:val="000000"/>
                <w:sz w:val="16"/>
                <w:szCs w:val="16"/>
              </w:rPr>
              <w:t>*</w:t>
            </w:r>
            <w:del w:id="3" w:author="Екатерина Александровна Горелова" w:date="2024-12-24T09:55:00Z">
              <w:r w:rsidDel="0061367E">
                <w:rPr>
                  <w:color w:val="000000"/>
                  <w:sz w:val="16"/>
                  <w:szCs w:val="16"/>
                </w:rPr>
                <w:delText>*</w:delText>
              </w:r>
            </w:del>
            <w:r>
              <w:rPr>
                <w:color w:val="000000"/>
                <w:sz w:val="16"/>
                <w:szCs w:val="16"/>
              </w:rPr>
              <w:t>*</w:t>
            </w:r>
            <w:r w:rsidRPr="0054558A">
              <w:rPr>
                <w:color w:val="000000"/>
                <w:sz w:val="16"/>
                <w:szCs w:val="16"/>
              </w:rPr>
              <w:t xml:space="preserve"> </w:t>
            </w:r>
            <w:r w:rsidRPr="0054558A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3827" w:type="dxa"/>
            <w:gridSpan w:val="4"/>
            <w:shd w:val="clear" w:color="auto" w:fill="auto"/>
            <w:noWrap/>
            <w:vAlign w:val="center"/>
            <w:hideMark/>
          </w:tcPr>
          <w:p w14:paraId="6F23181C" w14:textId="72847E43" w:rsidR="0061367E" w:rsidRPr="00DD418D" w:rsidRDefault="0061367E" w:rsidP="00164B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58A">
              <w:rPr>
                <w:b/>
                <w:bCs/>
                <w:color w:val="000000"/>
                <w:sz w:val="16"/>
                <w:szCs w:val="16"/>
              </w:rPr>
              <w:t>Персональные данные пользователя</w:t>
            </w:r>
            <w:r>
              <w:rPr>
                <w:b/>
                <w:bCs/>
                <w:color w:val="000000"/>
                <w:sz w:val="16"/>
                <w:szCs w:val="16"/>
              </w:rPr>
              <w:t>***</w:t>
            </w:r>
            <w:del w:id="4" w:author="Екатерина Александровна Горелова" w:date="2024-12-24T09:55:00Z">
              <w:r w:rsidDel="0061367E">
                <w:rPr>
                  <w:b/>
                  <w:bCs/>
                  <w:color w:val="000000"/>
                  <w:sz w:val="16"/>
                  <w:szCs w:val="16"/>
                </w:rPr>
                <w:delText>*</w:delText>
              </w:r>
            </w:del>
          </w:p>
        </w:tc>
        <w:tc>
          <w:tcPr>
            <w:tcW w:w="5103" w:type="dxa"/>
            <w:gridSpan w:val="4"/>
            <w:shd w:val="clear" w:color="auto" w:fill="auto"/>
            <w:vAlign w:val="center"/>
            <w:hideMark/>
          </w:tcPr>
          <w:p w14:paraId="3060DF70" w14:textId="42EBFD62" w:rsidR="0061367E" w:rsidRPr="0054558A" w:rsidRDefault="0061367E" w:rsidP="00164B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del w:id="5" w:author="Екатерина Александровна Горелова" w:date="2024-12-24T09:57:00Z">
              <w:r w:rsidRPr="0054558A" w:rsidDel="0061367E">
                <w:rPr>
                  <w:b/>
                  <w:bCs/>
                  <w:color w:val="000000"/>
                  <w:sz w:val="16"/>
                  <w:szCs w:val="16"/>
                </w:rPr>
                <w:delText>Данные удостоверения личности пользователя</w:delText>
              </w:r>
              <w:r w:rsidRPr="0061367E" w:rsidDel="0061367E">
                <w:rPr>
                  <w:b/>
                  <w:bCs/>
                  <w:color w:val="000000"/>
                  <w:sz w:val="16"/>
                  <w:szCs w:val="16"/>
                  <w:rPrChange w:id="6" w:author="Екатерина Александровна Горелова" w:date="2024-12-24T09:58:00Z">
                    <w:rPr>
                      <w:color w:val="000000"/>
                      <w:sz w:val="16"/>
                      <w:szCs w:val="16"/>
                    </w:rPr>
                  </w:rPrChange>
                </w:rPr>
                <w:delText xml:space="preserve">  </w:delText>
              </w:r>
              <w:r w:rsidRPr="0061367E" w:rsidDel="0061367E">
                <w:rPr>
                  <w:b/>
                  <w:bCs/>
                  <w:color w:val="000000"/>
                  <w:sz w:val="16"/>
                  <w:szCs w:val="16"/>
                  <w:rPrChange w:id="7" w:author="Екатерина Александровна Горелова" w:date="2024-12-24T09:58:00Z">
                    <w:rPr>
                      <w:color w:val="000000"/>
                      <w:sz w:val="16"/>
                      <w:szCs w:val="16"/>
                    </w:rPr>
                  </w:rPrChange>
                </w:rPr>
                <w:br/>
                <w:delText>(для граждан РФ указываются данные паспорта РФ, для иностранных граждан - данные паспорта иностранного гражданина. Иные виды документов не допускаются</w:delText>
              </w:r>
            </w:del>
            <w:ins w:id="8" w:author="Екатерина Александровна Горелова" w:date="2024-12-24T09:57:00Z">
              <w:r w:rsidRPr="0061367E">
                <w:rPr>
                  <w:b/>
                  <w:bCs/>
                  <w:color w:val="000000"/>
                  <w:sz w:val="16"/>
                  <w:szCs w:val="16"/>
                  <w:rPrChange w:id="9" w:author="Екатерина Александровна Горелова" w:date="2024-12-24T09:58:00Z">
                    <w:rPr>
                      <w:color w:val="000000"/>
                      <w:sz w:val="16"/>
                      <w:szCs w:val="16"/>
                    </w:rPr>
                  </w:rPrChange>
                </w:rPr>
                <w:t>Реквизиты документов</w:t>
              </w:r>
            </w:ins>
            <w:del w:id="10" w:author="Екатерина Александровна Горелова" w:date="2024-12-24T09:57:00Z">
              <w:r w:rsidRPr="0061367E" w:rsidDel="0061367E">
                <w:rPr>
                  <w:b/>
                  <w:bCs/>
                  <w:color w:val="000000"/>
                  <w:sz w:val="16"/>
                  <w:szCs w:val="16"/>
                  <w:rPrChange w:id="11" w:author="Екатерина Александровна Горелова" w:date="2024-12-24T09:58:00Z">
                    <w:rPr>
                      <w:color w:val="000000"/>
                      <w:sz w:val="16"/>
                      <w:szCs w:val="16"/>
                    </w:rPr>
                  </w:rPrChange>
                </w:rPr>
                <w:delText>)</w:delText>
              </w:r>
            </w:del>
            <w:ins w:id="12" w:author="Екатерина Александровна Горелова" w:date="2024-12-24T09:57:00Z">
              <w:r w:rsidRPr="0061367E">
                <w:rPr>
                  <w:b/>
                  <w:bCs/>
                  <w:color w:val="000000"/>
                  <w:sz w:val="16"/>
                  <w:szCs w:val="16"/>
                  <w:rPrChange w:id="13" w:author="Екатерина Александровна Горелова" w:date="2024-12-24T09:58:00Z">
                    <w:rPr>
                      <w:color w:val="000000"/>
                      <w:sz w:val="16"/>
                      <w:szCs w:val="16"/>
                    </w:rPr>
                  </w:rPrChange>
                </w:rPr>
                <w:t>, удостоверяющих личность</w:t>
              </w:r>
            </w:ins>
          </w:p>
        </w:tc>
      </w:tr>
      <w:tr w:rsidR="0061367E" w:rsidRPr="00DD418D" w14:paraId="669956DF" w14:textId="77777777" w:rsidTr="0061367E">
        <w:tblPrEx>
          <w:tblW w:w="9780" w:type="dxa"/>
          <w:tblInd w:w="-436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PrExChange w:id="14" w:author="Екатерина Александровна Горелова" w:date="2024-12-24T10:00:00Z">
            <w:tblPrEx>
              <w:tblW w:w="9780" w:type="dxa"/>
              <w:tblInd w:w="-43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</w:tblPrEx>
          </w:tblPrExChange>
        </w:tblPrEx>
        <w:trPr>
          <w:trHeight w:val="1260"/>
          <w:trPrChange w:id="15" w:author="Екатерина Александровна Горелова" w:date="2024-12-24T10:00:00Z">
            <w:trPr>
              <w:trHeight w:val="1260"/>
            </w:trPr>
          </w:trPrChange>
        </w:trPr>
        <w:tc>
          <w:tcPr>
            <w:tcW w:w="850" w:type="dxa"/>
            <w:vMerge/>
            <w:shd w:val="clear" w:color="auto" w:fill="auto"/>
            <w:hideMark/>
            <w:tcPrChange w:id="16" w:author="Екатерина Александровна Горелова" w:date="2024-12-24T10:00:00Z">
              <w:tcPr>
                <w:tcW w:w="850" w:type="dxa"/>
                <w:vMerge/>
                <w:shd w:val="clear" w:color="auto" w:fill="auto"/>
                <w:hideMark/>
              </w:tcPr>
            </w:tcPrChange>
          </w:tcPr>
          <w:p w14:paraId="390D7BC3" w14:textId="282C8317" w:rsidR="0061367E" w:rsidRPr="0054558A" w:rsidRDefault="0061367E" w:rsidP="00164B3D">
            <w:pPr>
              <w:ind w:left="-144" w:right="-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auto"/>
            <w:hideMark/>
            <w:tcPrChange w:id="17" w:author="Екатерина Александровна Горелова" w:date="2024-12-24T10:00:00Z">
              <w:tcPr>
                <w:tcW w:w="727" w:type="dxa"/>
                <w:shd w:val="clear" w:color="auto" w:fill="auto"/>
                <w:hideMark/>
              </w:tcPr>
            </w:tcPrChange>
          </w:tcPr>
          <w:p w14:paraId="5551C367" w14:textId="77777777" w:rsidR="0061367E" w:rsidRPr="0054558A" w:rsidRDefault="0061367E" w:rsidP="00164B3D">
            <w:pPr>
              <w:ind w:left="-250" w:right="-173"/>
              <w:jc w:val="center"/>
              <w:rPr>
                <w:color w:val="000000"/>
                <w:sz w:val="16"/>
                <w:szCs w:val="16"/>
              </w:rPr>
            </w:pPr>
            <w:r w:rsidRPr="0054558A">
              <w:rPr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832" w:type="dxa"/>
            <w:shd w:val="clear" w:color="auto" w:fill="auto"/>
            <w:hideMark/>
            <w:tcPrChange w:id="18" w:author="Екатерина Александровна Горелова" w:date="2024-12-24T10:00:00Z">
              <w:tcPr>
                <w:tcW w:w="832" w:type="dxa"/>
                <w:shd w:val="clear" w:color="auto" w:fill="auto"/>
                <w:hideMark/>
              </w:tcPr>
            </w:tcPrChange>
          </w:tcPr>
          <w:p w14:paraId="3CC21EE9" w14:textId="77777777" w:rsidR="0061367E" w:rsidRPr="0054558A" w:rsidRDefault="0061367E" w:rsidP="00164B3D">
            <w:pPr>
              <w:ind w:left="-108" w:right="-173"/>
              <w:jc w:val="center"/>
              <w:rPr>
                <w:color w:val="000000"/>
                <w:sz w:val="16"/>
                <w:szCs w:val="16"/>
              </w:rPr>
            </w:pPr>
            <w:r w:rsidRPr="0054558A">
              <w:rPr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851" w:type="dxa"/>
            <w:shd w:val="clear" w:color="auto" w:fill="auto"/>
            <w:hideMark/>
            <w:tcPrChange w:id="19" w:author="Екатерина Александровна Горелова" w:date="2024-12-24T10:00:00Z">
              <w:tcPr>
                <w:tcW w:w="851" w:type="dxa"/>
                <w:shd w:val="clear" w:color="auto" w:fill="auto"/>
                <w:hideMark/>
              </w:tcPr>
            </w:tcPrChange>
          </w:tcPr>
          <w:p w14:paraId="7E2897F9" w14:textId="0DC9304A" w:rsidR="0061367E" w:rsidRPr="0054558A" w:rsidRDefault="0061367E" w:rsidP="00164B3D">
            <w:pPr>
              <w:ind w:left="-108" w:right="-173"/>
              <w:jc w:val="center"/>
              <w:rPr>
                <w:color w:val="000000"/>
                <w:sz w:val="16"/>
                <w:szCs w:val="16"/>
              </w:rPr>
            </w:pPr>
            <w:r w:rsidRPr="0054558A">
              <w:rPr>
                <w:color w:val="000000"/>
                <w:sz w:val="16"/>
                <w:szCs w:val="16"/>
              </w:rPr>
              <w:t>Отчество</w:t>
            </w:r>
            <w:ins w:id="20" w:author="Екатерина Александровна Горелова" w:date="2024-12-24T09:56:00Z">
              <w:r>
                <w:rPr>
                  <w:color w:val="000000"/>
                  <w:sz w:val="16"/>
                  <w:szCs w:val="16"/>
                </w:rPr>
                <w:t xml:space="preserve"> (при наличии)</w:t>
              </w:r>
            </w:ins>
            <w:r w:rsidRPr="0054558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  <w:tcPrChange w:id="21" w:author="Екатерина Александровна Горелова" w:date="2024-12-24T10:00:00Z">
              <w:tcPr>
                <w:tcW w:w="1417" w:type="dxa"/>
                <w:shd w:val="clear" w:color="auto" w:fill="auto"/>
                <w:hideMark/>
              </w:tcPr>
            </w:tcPrChange>
          </w:tcPr>
          <w:p w14:paraId="2233C951" w14:textId="3CAB01ED" w:rsidR="0061367E" w:rsidRPr="00986365" w:rsidRDefault="0061367E" w:rsidP="00A25FEF">
            <w:pPr>
              <w:ind w:left="-124" w:right="-17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1136" w:type="dxa"/>
            <w:shd w:val="clear" w:color="auto" w:fill="auto"/>
            <w:hideMark/>
            <w:tcPrChange w:id="22" w:author="Екатерина Александровна Горелова" w:date="2024-12-24T10:00:00Z">
              <w:tcPr>
                <w:tcW w:w="851" w:type="dxa"/>
                <w:shd w:val="clear" w:color="auto" w:fill="auto"/>
                <w:hideMark/>
              </w:tcPr>
            </w:tcPrChange>
          </w:tcPr>
          <w:p w14:paraId="37BEEDE3" w14:textId="6E3EA5BA" w:rsidR="0061367E" w:rsidRPr="0054558A" w:rsidRDefault="0061367E" w:rsidP="0061367E">
            <w:pPr>
              <w:ind w:left="-108" w:right="-113"/>
              <w:jc w:val="center"/>
              <w:rPr>
                <w:color w:val="000000"/>
                <w:sz w:val="16"/>
                <w:szCs w:val="16"/>
              </w:rPr>
              <w:pPrChange w:id="23" w:author="Екатерина Александровна Горелова" w:date="2024-12-24T09:59:00Z">
                <w:pPr>
                  <w:ind w:left="-108" w:right="-173"/>
                  <w:jc w:val="center"/>
                </w:pPr>
              </w:pPrChange>
            </w:pPr>
            <w:del w:id="24" w:author="Екатерина Александровна Горелова" w:date="2024-12-24T09:59:00Z">
              <w:r w:rsidRPr="0054558A" w:rsidDel="0061367E">
                <w:rPr>
                  <w:color w:val="000000"/>
                  <w:sz w:val="16"/>
                  <w:szCs w:val="16"/>
                </w:rPr>
                <w:delText>Страна выдачи</w:delText>
              </w:r>
            </w:del>
            <w:ins w:id="25" w:author="Екатерина Александровна Горелова" w:date="2024-12-24T09:59:00Z">
              <w:r>
                <w:rPr>
                  <w:color w:val="000000"/>
                  <w:sz w:val="16"/>
                  <w:szCs w:val="16"/>
                </w:rPr>
                <w:t>Наименование документа</w:t>
              </w:r>
            </w:ins>
          </w:p>
        </w:tc>
        <w:tc>
          <w:tcPr>
            <w:tcW w:w="992" w:type="dxa"/>
            <w:shd w:val="clear" w:color="auto" w:fill="auto"/>
            <w:hideMark/>
            <w:tcPrChange w:id="26" w:author="Екатерина Александровна Горелова" w:date="2024-12-24T10:00:00Z">
              <w:tcPr>
                <w:tcW w:w="567" w:type="dxa"/>
                <w:shd w:val="clear" w:color="auto" w:fill="auto"/>
                <w:hideMark/>
              </w:tcPr>
            </w:tcPrChange>
          </w:tcPr>
          <w:p w14:paraId="32B8DF8E" w14:textId="77777777" w:rsidR="0061367E" w:rsidRPr="0054558A" w:rsidRDefault="0061367E" w:rsidP="00533559">
            <w:pPr>
              <w:ind w:left="-108" w:right="-173"/>
              <w:jc w:val="center"/>
              <w:rPr>
                <w:color w:val="000000"/>
                <w:sz w:val="16"/>
                <w:szCs w:val="16"/>
              </w:rPr>
            </w:pPr>
            <w:r w:rsidRPr="0054558A">
              <w:rPr>
                <w:color w:val="000000"/>
                <w:sz w:val="16"/>
                <w:szCs w:val="16"/>
              </w:rPr>
              <w:t xml:space="preserve">Серия </w:t>
            </w:r>
            <w:r w:rsidRPr="0054558A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shd w:val="clear" w:color="auto" w:fill="auto"/>
            <w:hideMark/>
            <w:tcPrChange w:id="27" w:author="Екатерина Александровна Горелова" w:date="2024-12-24T10:00:00Z">
              <w:tcPr>
                <w:tcW w:w="1134" w:type="dxa"/>
                <w:shd w:val="clear" w:color="auto" w:fill="auto"/>
                <w:hideMark/>
              </w:tcPr>
            </w:tcPrChange>
          </w:tcPr>
          <w:p w14:paraId="79650600" w14:textId="77777777" w:rsidR="0061367E" w:rsidRPr="0054558A" w:rsidRDefault="0061367E" w:rsidP="00533559">
            <w:pPr>
              <w:ind w:left="-108" w:right="-173"/>
              <w:jc w:val="center"/>
              <w:rPr>
                <w:color w:val="000000"/>
                <w:sz w:val="16"/>
                <w:szCs w:val="16"/>
              </w:rPr>
            </w:pPr>
            <w:r w:rsidRPr="0054558A">
              <w:rPr>
                <w:color w:val="000000"/>
                <w:sz w:val="16"/>
                <w:szCs w:val="16"/>
              </w:rPr>
              <w:t xml:space="preserve">Номер </w:t>
            </w:r>
            <w:r w:rsidRPr="0054558A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416" w:type="dxa"/>
            <w:shd w:val="clear" w:color="auto" w:fill="auto"/>
            <w:hideMark/>
            <w:tcPrChange w:id="28" w:author="Екатерина Александровна Горелова" w:date="2024-12-24T10:00:00Z">
              <w:tcPr>
                <w:tcW w:w="2551" w:type="dxa"/>
                <w:shd w:val="clear" w:color="auto" w:fill="auto"/>
                <w:hideMark/>
              </w:tcPr>
            </w:tcPrChange>
          </w:tcPr>
          <w:p w14:paraId="708143B4" w14:textId="77777777" w:rsidR="0061367E" w:rsidRPr="0054558A" w:rsidRDefault="0061367E" w:rsidP="00533559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4558A">
              <w:rPr>
                <w:color w:val="000000"/>
                <w:sz w:val="16"/>
                <w:szCs w:val="16"/>
              </w:rPr>
              <w:t>Дата выдачи</w:t>
            </w:r>
            <w:r w:rsidRPr="0054558A">
              <w:rPr>
                <w:color w:val="000000"/>
                <w:sz w:val="16"/>
                <w:szCs w:val="16"/>
              </w:rPr>
              <w:br/>
            </w:r>
          </w:p>
          <w:p w14:paraId="2FC95053" w14:textId="4CA852E7" w:rsidR="0061367E" w:rsidRPr="0054558A" w:rsidDel="0061367E" w:rsidRDefault="0061367E" w:rsidP="00533559">
            <w:pPr>
              <w:ind w:left="-108" w:right="-108"/>
              <w:jc w:val="center"/>
              <w:rPr>
                <w:del w:id="29" w:author="Екатерина Александровна Горелова" w:date="2024-12-24T09:59:00Z"/>
                <w:color w:val="000000"/>
                <w:sz w:val="16"/>
                <w:szCs w:val="16"/>
              </w:rPr>
            </w:pPr>
            <w:del w:id="30" w:author="Екатерина Александровна Горелова" w:date="2024-12-24T09:59:00Z">
              <w:r w:rsidRPr="0054558A" w:rsidDel="0061367E">
                <w:rPr>
                  <w:color w:val="000000"/>
                  <w:sz w:val="16"/>
                  <w:szCs w:val="16"/>
                </w:rPr>
                <w:delText>Кем выдан</w:delText>
              </w:r>
              <w:r w:rsidDel="0061367E">
                <w:rPr>
                  <w:color w:val="000000"/>
                  <w:sz w:val="16"/>
                  <w:szCs w:val="16"/>
                </w:rPr>
                <w:delText xml:space="preserve"> или код подразделения</w:delText>
              </w:r>
            </w:del>
          </w:p>
          <w:p w14:paraId="206BE768" w14:textId="0775B64B" w:rsidR="0061367E" w:rsidRPr="0054558A" w:rsidRDefault="0061367E" w:rsidP="00533559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1367E" w:rsidRPr="00230411" w14:paraId="66F8A9AD" w14:textId="77777777" w:rsidTr="0061367E">
        <w:tblPrEx>
          <w:tblW w:w="9780" w:type="dxa"/>
          <w:tblInd w:w="-436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PrExChange w:id="31" w:author="Екатерина Александровна Горелова" w:date="2024-12-24T10:00:00Z">
            <w:tblPrEx>
              <w:tblW w:w="9780" w:type="dxa"/>
              <w:tblInd w:w="-43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</w:tblPrEx>
          </w:tblPrExChange>
        </w:tblPrEx>
        <w:trPr>
          <w:trHeight w:val="345"/>
          <w:trPrChange w:id="32" w:author="Екатерина Александровна Горелова" w:date="2024-12-24T10:00:00Z">
            <w:trPr>
              <w:trHeight w:val="345"/>
            </w:trPr>
          </w:trPrChange>
        </w:trPr>
        <w:tc>
          <w:tcPr>
            <w:tcW w:w="850" w:type="dxa"/>
            <w:shd w:val="clear" w:color="auto" w:fill="auto"/>
            <w:noWrap/>
            <w:vAlign w:val="center"/>
            <w:hideMark/>
            <w:tcPrChange w:id="33" w:author="Екатерина Александровна Горелова" w:date="2024-12-24T10:00:00Z">
              <w:tcPr>
                <w:tcW w:w="85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4A04682E" w14:textId="77777777" w:rsidR="0061367E" w:rsidRPr="0054558A" w:rsidRDefault="0061367E" w:rsidP="00164B3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tcPrChange w:id="34" w:author="Екатерина Александровна Горелова" w:date="2024-12-24T10:00:00Z">
              <w:tcPr>
                <w:tcW w:w="727" w:type="dxa"/>
                <w:shd w:val="clear" w:color="auto" w:fill="auto"/>
                <w:noWrap/>
                <w:vAlign w:val="center"/>
              </w:tcPr>
            </w:tcPrChange>
          </w:tcPr>
          <w:p w14:paraId="261D8E92" w14:textId="77777777" w:rsidR="0061367E" w:rsidRPr="0054558A" w:rsidRDefault="0061367E" w:rsidP="00164B3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  <w:noWrap/>
            <w:vAlign w:val="center"/>
            <w:tcPrChange w:id="35" w:author="Екатерина Александровна Горелова" w:date="2024-12-24T10:00:00Z">
              <w:tcPr>
                <w:tcW w:w="832" w:type="dxa"/>
                <w:shd w:val="clear" w:color="auto" w:fill="auto"/>
                <w:noWrap/>
                <w:vAlign w:val="center"/>
              </w:tcPr>
            </w:tcPrChange>
          </w:tcPr>
          <w:p w14:paraId="56F3330E" w14:textId="77777777" w:rsidR="0061367E" w:rsidRPr="0054558A" w:rsidRDefault="0061367E" w:rsidP="00164B3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tcPrChange w:id="36" w:author="Екатерина Александровна Горелова" w:date="2024-12-24T10:00:00Z">
              <w:tcPr>
                <w:tcW w:w="851" w:type="dxa"/>
                <w:shd w:val="clear" w:color="auto" w:fill="auto"/>
                <w:noWrap/>
                <w:vAlign w:val="center"/>
              </w:tcPr>
            </w:tcPrChange>
          </w:tcPr>
          <w:p w14:paraId="4AFA8CE2" w14:textId="77777777" w:rsidR="0061367E" w:rsidRPr="0054558A" w:rsidRDefault="0061367E" w:rsidP="00164B3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tcPrChange w:id="37" w:author="Екатерина Александровна Горелова" w:date="2024-12-24T10:00:00Z">
              <w:tcPr>
                <w:tcW w:w="1417" w:type="dxa"/>
                <w:shd w:val="clear" w:color="auto" w:fill="auto"/>
                <w:noWrap/>
                <w:vAlign w:val="center"/>
              </w:tcPr>
            </w:tcPrChange>
          </w:tcPr>
          <w:p w14:paraId="34EBE74B" w14:textId="77777777" w:rsidR="0061367E" w:rsidRPr="0054558A" w:rsidRDefault="0061367E" w:rsidP="00164B3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  <w:tcPrChange w:id="38" w:author="Екатерина Александровна Горелова" w:date="2024-12-24T10:00:00Z">
              <w:tcPr>
                <w:tcW w:w="851" w:type="dxa"/>
                <w:shd w:val="clear" w:color="auto" w:fill="auto"/>
                <w:noWrap/>
                <w:vAlign w:val="center"/>
              </w:tcPr>
            </w:tcPrChange>
          </w:tcPr>
          <w:p w14:paraId="59150887" w14:textId="77777777" w:rsidR="0061367E" w:rsidRPr="0054558A" w:rsidRDefault="0061367E" w:rsidP="00164B3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tcPrChange w:id="39" w:author="Екатерина Александровна Горелова" w:date="2024-12-24T10:00:00Z">
              <w:tcPr>
                <w:tcW w:w="567" w:type="dxa"/>
                <w:shd w:val="clear" w:color="auto" w:fill="auto"/>
                <w:noWrap/>
                <w:vAlign w:val="center"/>
              </w:tcPr>
            </w:tcPrChange>
          </w:tcPr>
          <w:p w14:paraId="16F50C8B" w14:textId="77777777" w:rsidR="0061367E" w:rsidRPr="0054558A" w:rsidRDefault="0061367E" w:rsidP="00164B3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tcPrChange w:id="40" w:author="Екатерина Александровна Горелова" w:date="2024-12-24T10:00:00Z">
              <w:tcPr>
                <w:tcW w:w="1134" w:type="dxa"/>
                <w:shd w:val="clear" w:color="auto" w:fill="auto"/>
                <w:noWrap/>
                <w:vAlign w:val="center"/>
              </w:tcPr>
            </w:tcPrChange>
          </w:tcPr>
          <w:p w14:paraId="51EF00BE" w14:textId="77777777" w:rsidR="0061367E" w:rsidRPr="0054558A" w:rsidRDefault="0061367E" w:rsidP="00164B3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center"/>
            <w:tcPrChange w:id="41" w:author="Екатерина Александровна Горелова" w:date="2024-12-24T10:00:00Z">
              <w:tcPr>
                <w:tcW w:w="2551" w:type="dxa"/>
                <w:shd w:val="clear" w:color="auto" w:fill="auto"/>
                <w:noWrap/>
                <w:vAlign w:val="center"/>
              </w:tcPr>
            </w:tcPrChange>
          </w:tcPr>
          <w:p w14:paraId="16A58554" w14:textId="77777777" w:rsidR="0061367E" w:rsidRPr="0054558A" w:rsidRDefault="0061367E" w:rsidP="00164B3D">
            <w:pPr>
              <w:rPr>
                <w:color w:val="FF0000"/>
                <w:sz w:val="18"/>
                <w:szCs w:val="18"/>
              </w:rPr>
            </w:pPr>
          </w:p>
        </w:tc>
      </w:tr>
      <w:tr w:rsidR="0061367E" w:rsidRPr="00230411" w14:paraId="617CDB2E" w14:textId="77777777" w:rsidTr="0061367E">
        <w:tblPrEx>
          <w:tblW w:w="9780" w:type="dxa"/>
          <w:tblInd w:w="-436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PrExChange w:id="42" w:author="Екатерина Александровна Горелова" w:date="2024-12-24T10:00:00Z">
            <w:tblPrEx>
              <w:tblW w:w="9780" w:type="dxa"/>
              <w:tblInd w:w="-43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</w:tblPrEx>
          </w:tblPrExChange>
        </w:tblPrEx>
        <w:trPr>
          <w:trHeight w:val="345"/>
          <w:trPrChange w:id="43" w:author="Екатерина Александровна Горелова" w:date="2024-12-24T10:00:00Z">
            <w:trPr>
              <w:trHeight w:val="345"/>
            </w:trPr>
          </w:trPrChange>
        </w:trPr>
        <w:tc>
          <w:tcPr>
            <w:tcW w:w="850" w:type="dxa"/>
            <w:shd w:val="clear" w:color="auto" w:fill="auto"/>
            <w:noWrap/>
            <w:vAlign w:val="center"/>
            <w:tcPrChange w:id="44" w:author="Екатерина Александровна Горелова" w:date="2024-12-24T10:00:00Z">
              <w:tcPr>
                <w:tcW w:w="850" w:type="dxa"/>
                <w:shd w:val="clear" w:color="auto" w:fill="auto"/>
                <w:noWrap/>
                <w:vAlign w:val="center"/>
              </w:tcPr>
            </w:tcPrChange>
          </w:tcPr>
          <w:p w14:paraId="418BA6B0" w14:textId="77777777" w:rsidR="0061367E" w:rsidRPr="0054558A" w:rsidRDefault="0061367E" w:rsidP="00164B3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tcPrChange w:id="45" w:author="Екатерина Александровна Горелова" w:date="2024-12-24T10:00:00Z">
              <w:tcPr>
                <w:tcW w:w="727" w:type="dxa"/>
                <w:shd w:val="clear" w:color="auto" w:fill="auto"/>
                <w:noWrap/>
                <w:vAlign w:val="center"/>
              </w:tcPr>
            </w:tcPrChange>
          </w:tcPr>
          <w:p w14:paraId="258677BE" w14:textId="77777777" w:rsidR="0061367E" w:rsidRPr="0054558A" w:rsidRDefault="0061367E" w:rsidP="00164B3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  <w:noWrap/>
            <w:vAlign w:val="center"/>
            <w:tcPrChange w:id="46" w:author="Екатерина Александровна Горелова" w:date="2024-12-24T10:00:00Z">
              <w:tcPr>
                <w:tcW w:w="832" w:type="dxa"/>
                <w:shd w:val="clear" w:color="auto" w:fill="auto"/>
                <w:noWrap/>
                <w:vAlign w:val="center"/>
              </w:tcPr>
            </w:tcPrChange>
          </w:tcPr>
          <w:p w14:paraId="32AC8AA4" w14:textId="77777777" w:rsidR="0061367E" w:rsidRPr="0054558A" w:rsidRDefault="0061367E" w:rsidP="00164B3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tcPrChange w:id="47" w:author="Екатерина Александровна Горелова" w:date="2024-12-24T10:00:00Z">
              <w:tcPr>
                <w:tcW w:w="851" w:type="dxa"/>
                <w:shd w:val="clear" w:color="auto" w:fill="auto"/>
                <w:noWrap/>
                <w:vAlign w:val="center"/>
              </w:tcPr>
            </w:tcPrChange>
          </w:tcPr>
          <w:p w14:paraId="204F8E85" w14:textId="77777777" w:rsidR="0061367E" w:rsidRPr="0054558A" w:rsidRDefault="0061367E" w:rsidP="00164B3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tcPrChange w:id="48" w:author="Екатерина Александровна Горелова" w:date="2024-12-24T10:00:00Z">
              <w:tcPr>
                <w:tcW w:w="1417" w:type="dxa"/>
                <w:shd w:val="clear" w:color="auto" w:fill="auto"/>
                <w:noWrap/>
                <w:vAlign w:val="center"/>
              </w:tcPr>
            </w:tcPrChange>
          </w:tcPr>
          <w:p w14:paraId="271B4F19" w14:textId="77777777" w:rsidR="0061367E" w:rsidRPr="0054558A" w:rsidRDefault="0061367E" w:rsidP="00164B3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  <w:tcPrChange w:id="49" w:author="Екатерина Александровна Горелова" w:date="2024-12-24T10:00:00Z">
              <w:tcPr>
                <w:tcW w:w="851" w:type="dxa"/>
                <w:shd w:val="clear" w:color="auto" w:fill="auto"/>
                <w:noWrap/>
                <w:vAlign w:val="center"/>
              </w:tcPr>
            </w:tcPrChange>
          </w:tcPr>
          <w:p w14:paraId="5DB63032" w14:textId="77777777" w:rsidR="0061367E" w:rsidRPr="0054558A" w:rsidRDefault="0061367E" w:rsidP="00164B3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tcPrChange w:id="50" w:author="Екатерина Александровна Горелова" w:date="2024-12-24T10:00:00Z">
              <w:tcPr>
                <w:tcW w:w="567" w:type="dxa"/>
                <w:shd w:val="clear" w:color="auto" w:fill="auto"/>
                <w:noWrap/>
                <w:vAlign w:val="center"/>
              </w:tcPr>
            </w:tcPrChange>
          </w:tcPr>
          <w:p w14:paraId="3163DE42" w14:textId="77777777" w:rsidR="0061367E" w:rsidRPr="0054558A" w:rsidRDefault="0061367E" w:rsidP="00164B3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tcPrChange w:id="51" w:author="Екатерина Александровна Горелова" w:date="2024-12-24T10:00:00Z">
              <w:tcPr>
                <w:tcW w:w="1134" w:type="dxa"/>
                <w:shd w:val="clear" w:color="auto" w:fill="auto"/>
                <w:noWrap/>
                <w:vAlign w:val="center"/>
              </w:tcPr>
            </w:tcPrChange>
          </w:tcPr>
          <w:p w14:paraId="5F5259A0" w14:textId="77777777" w:rsidR="0061367E" w:rsidRPr="0054558A" w:rsidRDefault="0061367E" w:rsidP="00164B3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center"/>
            <w:tcPrChange w:id="52" w:author="Екатерина Александровна Горелова" w:date="2024-12-24T10:00:00Z">
              <w:tcPr>
                <w:tcW w:w="2551" w:type="dxa"/>
                <w:shd w:val="clear" w:color="auto" w:fill="auto"/>
                <w:noWrap/>
                <w:vAlign w:val="center"/>
              </w:tcPr>
            </w:tcPrChange>
          </w:tcPr>
          <w:p w14:paraId="79BCF7D7" w14:textId="77777777" w:rsidR="0061367E" w:rsidRPr="0054558A" w:rsidRDefault="0061367E" w:rsidP="00164B3D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094CEE27" w14:textId="77777777" w:rsidR="00533559" w:rsidRDefault="00533559" w:rsidP="00533559">
      <w:pPr>
        <w:rPr>
          <w:b/>
          <w:sz w:val="24"/>
          <w:szCs w:val="24"/>
        </w:rPr>
      </w:pPr>
    </w:p>
    <w:p w14:paraId="6F88A386" w14:textId="77777777" w:rsidR="0026759F" w:rsidRDefault="0026759F" w:rsidP="00533559">
      <w:pPr>
        <w:rPr>
          <w:b/>
          <w:sz w:val="24"/>
          <w:szCs w:val="24"/>
        </w:rPr>
      </w:pPr>
    </w:p>
    <w:p w14:paraId="7C5EA929" w14:textId="116E9A9A" w:rsidR="0026759F" w:rsidDel="00FD71DD" w:rsidRDefault="0026759F" w:rsidP="00533559">
      <w:pPr>
        <w:rPr>
          <w:del w:id="53" w:author="Екатерина Александровна Горелова" w:date="2024-12-24T10:04:00Z"/>
          <w:b/>
          <w:sz w:val="24"/>
          <w:szCs w:val="24"/>
        </w:rPr>
      </w:pPr>
    </w:p>
    <w:p w14:paraId="64E06A29" w14:textId="5B2DAE08" w:rsidR="0026759F" w:rsidDel="00FD71DD" w:rsidRDefault="0026759F" w:rsidP="00533559">
      <w:pPr>
        <w:rPr>
          <w:del w:id="54" w:author="Екатерина Александровна Горелова" w:date="2024-12-24T10:04:00Z"/>
          <w:b/>
          <w:sz w:val="24"/>
          <w:szCs w:val="24"/>
        </w:rPr>
      </w:pPr>
    </w:p>
    <w:p w14:paraId="2EAB3631" w14:textId="77777777" w:rsidR="00D20DBA" w:rsidRDefault="00D20DBA" w:rsidP="00D20DBA">
      <w:pPr>
        <w:jc w:val="center"/>
        <w:rPr>
          <w:b/>
          <w:sz w:val="24"/>
          <w:szCs w:val="24"/>
        </w:rPr>
      </w:pPr>
    </w:p>
    <w:p w14:paraId="5B18CA28" w14:textId="77777777" w:rsidR="00AE62D9" w:rsidRDefault="00AE62D9" w:rsidP="00D20DBA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AE62D9" w:rsidRPr="004E0F80" w14:paraId="186B66C8" w14:textId="77777777" w:rsidTr="003702BA">
        <w:tc>
          <w:tcPr>
            <w:tcW w:w="4960" w:type="dxa"/>
          </w:tcPr>
          <w:p w14:paraId="67613CEE" w14:textId="77777777" w:rsidR="00AE62D9" w:rsidRPr="004E0F80" w:rsidRDefault="00AE62D9" w:rsidP="003702BA">
            <w:pPr>
              <w:pStyle w:val="a3"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F80">
              <w:rPr>
                <w:rFonts w:ascii="Times New Roman" w:hAnsi="Times New Roman" w:cs="Times New Roman"/>
                <w:b/>
                <w:sz w:val="20"/>
                <w:szCs w:val="20"/>
              </w:rPr>
              <w:t>Абонент:</w:t>
            </w:r>
          </w:p>
        </w:tc>
      </w:tr>
      <w:tr w:rsidR="00AE62D9" w:rsidRPr="004E0F80" w14:paraId="69DF1B21" w14:textId="77777777" w:rsidTr="003702BA">
        <w:tc>
          <w:tcPr>
            <w:tcW w:w="4960" w:type="dxa"/>
          </w:tcPr>
          <w:p w14:paraId="6B52C4D8" w14:textId="77777777" w:rsidR="00AE62D9" w:rsidRPr="004E0F80" w:rsidRDefault="00AE62D9" w:rsidP="003702BA">
            <w:pPr>
              <w:pStyle w:val="a3"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68987" w14:textId="77777777" w:rsidR="00AE62D9" w:rsidRPr="004E0F80" w:rsidRDefault="00AE62D9" w:rsidP="003702BA">
            <w:pPr>
              <w:pStyle w:val="a3"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6F202" w14:textId="77777777" w:rsidR="00AE62D9" w:rsidRPr="004E0F80" w:rsidRDefault="00AE62D9" w:rsidP="003702BA">
            <w:pPr>
              <w:pStyle w:val="a3"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F80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</w:tc>
      </w:tr>
      <w:tr w:rsidR="00AE62D9" w:rsidRPr="004E0F80" w14:paraId="71050305" w14:textId="77777777" w:rsidTr="003702BA">
        <w:tc>
          <w:tcPr>
            <w:tcW w:w="4960" w:type="dxa"/>
          </w:tcPr>
          <w:p w14:paraId="2F20AA1D" w14:textId="6A040D65" w:rsidR="00AE62D9" w:rsidRPr="004E0F80" w:rsidRDefault="00AE62D9" w:rsidP="003702BA">
            <w:pPr>
              <w:keepLines/>
              <w:jc w:val="both"/>
            </w:pPr>
            <w:r w:rsidRPr="004E0F80">
              <w:t>«_____» _____________ 20</w:t>
            </w:r>
            <w:r w:rsidR="00F901F3">
              <w:t>2</w:t>
            </w:r>
            <w:r w:rsidR="008A0B5E">
              <w:t>_</w:t>
            </w:r>
            <w:r w:rsidRPr="004E0F80">
              <w:t>г.</w:t>
            </w:r>
          </w:p>
          <w:p w14:paraId="132AEE4F" w14:textId="77777777" w:rsidR="00AE62D9" w:rsidRPr="004E0F80" w:rsidRDefault="00AE62D9" w:rsidP="003702BA">
            <w:pPr>
              <w:pStyle w:val="a3"/>
              <w:keepLines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F80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</w:tr>
    </w:tbl>
    <w:p w14:paraId="25D3F9BC" w14:textId="77777777" w:rsidR="00AE62D9" w:rsidRPr="00D20DBA" w:rsidRDefault="00AE62D9" w:rsidP="00D20DBA">
      <w:pPr>
        <w:jc w:val="center"/>
        <w:rPr>
          <w:b/>
          <w:sz w:val="24"/>
          <w:szCs w:val="24"/>
        </w:rPr>
      </w:pPr>
    </w:p>
    <w:p w14:paraId="1848EF15" w14:textId="77777777" w:rsidR="000C08D0" w:rsidRDefault="000C08D0" w:rsidP="000C08D0"/>
    <w:p w14:paraId="378F3012" w14:textId="2864FF4B" w:rsidR="000C08D0" w:rsidRDefault="000C08D0" w:rsidP="0061367E">
      <w:pPr>
        <w:jc w:val="both"/>
        <w:pPrChange w:id="55" w:author="Екатерина Александровна Горелова" w:date="2024-12-24T09:54:00Z">
          <w:pPr/>
        </w:pPrChange>
      </w:pPr>
      <w:r>
        <w:t>*Приложение Б обязательно для заполнения Абонентом-</w:t>
      </w:r>
      <w:del w:id="56" w:author="Екатерина Александровна Горелова" w:date="2024-12-24T10:04:00Z">
        <w:r w:rsidDel="00FD71DD">
          <w:delText>Ю</w:delText>
        </w:r>
      </w:del>
      <w:ins w:id="57" w:author="Екатерина Александровна Горелова" w:date="2024-12-24T10:04:00Z">
        <w:r w:rsidR="00FD71DD">
          <w:t>ю</w:t>
        </w:r>
      </w:ins>
      <w:r>
        <w:t>ридическим лицом</w:t>
      </w:r>
      <w:r w:rsidR="00D57DFF">
        <w:t xml:space="preserve"> и </w:t>
      </w:r>
      <w:r>
        <w:t>индивидуальны</w:t>
      </w:r>
      <w:r w:rsidR="00D57DFF">
        <w:t>м</w:t>
      </w:r>
      <w:r>
        <w:t xml:space="preserve"> предпринимателе</w:t>
      </w:r>
      <w:r w:rsidR="00D57DFF">
        <w:t>м</w:t>
      </w:r>
      <w:r w:rsidR="008A0B5E">
        <w:t xml:space="preserve">, кроме организаций, заключивших Договор </w:t>
      </w:r>
      <w:r w:rsidR="004D6639">
        <w:t>в соответствии с</w:t>
      </w:r>
      <w:r w:rsidR="008A0B5E">
        <w:t xml:space="preserve"> ФЗ-44 и Ф3-223</w:t>
      </w:r>
      <w:r w:rsidR="00D57DFF">
        <w:t>.</w:t>
      </w:r>
    </w:p>
    <w:p w14:paraId="0B340167" w14:textId="4475E3DD" w:rsidR="000C08D0" w:rsidDel="0061367E" w:rsidRDefault="000C08D0" w:rsidP="0061367E">
      <w:pPr>
        <w:jc w:val="both"/>
        <w:rPr>
          <w:del w:id="58" w:author="Екатерина Александровна Горелова" w:date="2024-12-24T09:55:00Z"/>
        </w:rPr>
        <w:pPrChange w:id="59" w:author="Екатерина Александровна Горелова" w:date="2024-12-24T09:54:00Z">
          <w:pPr/>
        </w:pPrChange>
      </w:pPr>
      <w:del w:id="60" w:author="Екатерина Александровна Горелова" w:date="2024-12-24T09:55:00Z">
        <w:r w:rsidRPr="00AE62D9" w:rsidDel="0061367E">
          <w:delText>*</w:delText>
        </w:r>
        <w:r w:rsidDel="0061367E">
          <w:delText>*</w:delText>
        </w:r>
        <w:r w:rsidRPr="00AE62D9" w:rsidDel="0061367E">
          <w:delText>Номер настоящего договора, к которому заключается Приложение Б.</w:delText>
        </w:r>
      </w:del>
    </w:p>
    <w:p w14:paraId="65267E3E" w14:textId="54FEAC82" w:rsidR="000C08D0" w:rsidRDefault="000C08D0" w:rsidP="0061367E">
      <w:pPr>
        <w:jc w:val="both"/>
        <w:pPrChange w:id="61" w:author="Екатерина Александровна Горелова" w:date="2024-12-24T09:54:00Z">
          <w:pPr/>
        </w:pPrChange>
      </w:pPr>
      <w:r>
        <w:t>**</w:t>
      </w:r>
      <w:del w:id="62" w:author="Екатерина Александровна Горелова" w:date="2024-12-24T09:55:00Z">
        <w:r w:rsidDel="0061367E">
          <w:delText>*</w:delText>
        </w:r>
      </w:del>
      <w:r>
        <w:t xml:space="preserve">Абонентский номер ЗАО «Джи Ти Эн Ти», указанный в Приложении А к настоящему </w:t>
      </w:r>
      <w:del w:id="63" w:author="Екатерина Александровна Горелова" w:date="2024-12-24T10:05:00Z">
        <w:r w:rsidDel="00FD71DD">
          <w:delText>д</w:delText>
        </w:r>
      </w:del>
      <w:ins w:id="64" w:author="Екатерина Александровна Горелова" w:date="2024-12-24T10:05:00Z">
        <w:r w:rsidR="00FD71DD">
          <w:t>Д</w:t>
        </w:r>
      </w:ins>
      <w:r>
        <w:t>оговору</w:t>
      </w:r>
      <w:ins w:id="65" w:author="Екатерина Александровна Горелова" w:date="2024-12-24T10:05:00Z">
        <w:r w:rsidR="00FD71DD">
          <w:t>.</w:t>
        </w:r>
      </w:ins>
    </w:p>
    <w:p w14:paraId="10C608B6" w14:textId="443AF1A0" w:rsidR="000C08D0" w:rsidRPr="00AE62D9" w:rsidRDefault="000C08D0" w:rsidP="0061367E">
      <w:pPr>
        <w:jc w:val="both"/>
        <w:pPrChange w:id="66" w:author="Екатерина Александровна Горелова" w:date="2024-12-24T09:54:00Z">
          <w:pPr/>
        </w:pPrChange>
      </w:pPr>
      <w:r>
        <w:t>***</w:t>
      </w:r>
      <w:del w:id="67" w:author="Екатерина Александровна Горелова" w:date="2024-12-24T09:55:00Z">
        <w:r w:rsidDel="0061367E">
          <w:delText>*</w:delText>
        </w:r>
      </w:del>
      <w:r>
        <w:t xml:space="preserve">Если </w:t>
      </w:r>
      <w:del w:id="68" w:author="Екатерина Александровна Горелова" w:date="2024-12-24T10:05:00Z">
        <w:r w:rsidR="00D57DFF" w:rsidDel="00FD71DD">
          <w:delText xml:space="preserve">сим-карт </w:delText>
        </w:r>
      </w:del>
      <w:ins w:id="69" w:author="Екатерина Александровна Горелова" w:date="2024-12-24T10:05:00Z">
        <w:r w:rsidR="00FD71DD">
          <w:t xml:space="preserve">абонентских номеров </w:t>
        </w:r>
      </w:ins>
      <w:r w:rsidR="00D57DFF">
        <w:t xml:space="preserve">и </w:t>
      </w:r>
      <w:r>
        <w:t xml:space="preserve">пользователей несколько, </w:t>
      </w:r>
      <w:r w:rsidR="004D6639">
        <w:t xml:space="preserve">в Приложении Б </w:t>
      </w:r>
      <w:r>
        <w:t>указываются персональные данные каждого пользователя</w:t>
      </w:r>
      <w:r w:rsidR="008A0B5E">
        <w:t xml:space="preserve"> для каждого </w:t>
      </w:r>
      <w:r w:rsidR="004D6639">
        <w:t xml:space="preserve">конкретного </w:t>
      </w:r>
      <w:r w:rsidR="008A0B5E">
        <w:t xml:space="preserve">абонентского номера </w:t>
      </w:r>
      <w:r w:rsidR="004D6639">
        <w:t xml:space="preserve">(1 </w:t>
      </w:r>
      <w:del w:id="70" w:author="Екатерина Александровна Горелова" w:date="2024-12-24T10:05:00Z">
        <w:r w:rsidR="004D6639" w:rsidDel="00FD71DD">
          <w:delText>сим-карта</w:delText>
        </w:r>
      </w:del>
      <w:ins w:id="71" w:author="Екатерина Александровна Горелова" w:date="2024-12-24T10:05:00Z">
        <w:r w:rsidR="00FD71DD">
          <w:t>абонентский номер</w:t>
        </w:r>
      </w:ins>
      <w:bookmarkStart w:id="72" w:name="_GoBack"/>
      <w:bookmarkEnd w:id="72"/>
      <w:r w:rsidR="004D6639">
        <w:t xml:space="preserve"> – 1 пользователь)</w:t>
      </w:r>
      <w:r>
        <w:t>.</w:t>
      </w:r>
    </w:p>
    <w:sectPr w:rsidR="000C08D0" w:rsidRPr="00AE62D9" w:rsidSect="002F6C1B">
      <w:footerReference w:type="default" r:id="rId8"/>
      <w:pgSz w:w="11906" w:h="16838"/>
      <w:pgMar w:top="851" w:right="850" w:bottom="993" w:left="1134" w:header="708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FFE8B" w14:textId="77777777" w:rsidR="00604C42" w:rsidRDefault="00604C42" w:rsidP="00EE1BF6">
      <w:r>
        <w:separator/>
      </w:r>
    </w:p>
  </w:endnote>
  <w:endnote w:type="continuationSeparator" w:id="0">
    <w:p w14:paraId="13F0F8C5" w14:textId="77777777" w:rsidR="00604C42" w:rsidRDefault="00604C42" w:rsidP="00EE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1329718"/>
      <w:docPartObj>
        <w:docPartGallery w:val="Page Numbers (Bottom of Page)"/>
        <w:docPartUnique/>
      </w:docPartObj>
    </w:sdtPr>
    <w:sdtEndPr/>
    <w:sdtContent>
      <w:p w14:paraId="608D1C78" w14:textId="605CDD5B" w:rsidR="00495D42" w:rsidRDefault="00495D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6D5">
          <w:rPr>
            <w:noProof/>
          </w:rPr>
          <w:t>8</w:t>
        </w:r>
        <w:r>
          <w:fldChar w:fldCharType="end"/>
        </w:r>
      </w:p>
    </w:sdtContent>
  </w:sdt>
  <w:p w14:paraId="208A0495" w14:textId="77777777" w:rsidR="00495D42" w:rsidRDefault="00495D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41A4C" w14:textId="77777777" w:rsidR="00604C42" w:rsidRDefault="00604C42" w:rsidP="00EE1BF6">
      <w:r>
        <w:separator/>
      </w:r>
    </w:p>
  </w:footnote>
  <w:footnote w:type="continuationSeparator" w:id="0">
    <w:p w14:paraId="767F0C37" w14:textId="77777777" w:rsidR="00604C42" w:rsidRDefault="00604C42" w:rsidP="00EE1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F36F20E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301"/>
        </w:tabs>
        <w:ind w:left="877" w:hanging="576"/>
      </w:pPr>
      <w:rPr>
        <w:sz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  <w:rPr>
        <w:sz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13454"/>
    <w:multiLevelType w:val="multilevel"/>
    <w:tmpl w:val="72EE8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BD2403"/>
    <w:multiLevelType w:val="multilevel"/>
    <w:tmpl w:val="7DAA74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0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" w15:restartNumberingAfterBreak="0">
    <w:nsid w:val="0E9D4B61"/>
    <w:multiLevelType w:val="multilevel"/>
    <w:tmpl w:val="12C2128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932B30"/>
    <w:multiLevelType w:val="multilevel"/>
    <w:tmpl w:val="04E2A6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8032D0"/>
    <w:multiLevelType w:val="multilevel"/>
    <w:tmpl w:val="3B1E8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3B3763"/>
    <w:multiLevelType w:val="multilevel"/>
    <w:tmpl w:val="30C8BB9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u w:val="none"/>
      </w:rPr>
    </w:lvl>
  </w:abstractNum>
  <w:abstractNum w:abstractNumId="7" w15:restartNumberingAfterBreak="0">
    <w:nsid w:val="13DC1158"/>
    <w:multiLevelType w:val="multilevel"/>
    <w:tmpl w:val="F550C52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8953A1E"/>
    <w:multiLevelType w:val="multilevel"/>
    <w:tmpl w:val="B9940F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ECC2E04"/>
    <w:multiLevelType w:val="multilevel"/>
    <w:tmpl w:val="DD3CC6B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FCE39E6"/>
    <w:multiLevelType w:val="multilevel"/>
    <w:tmpl w:val="B67413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u w:val="none"/>
      </w:rPr>
    </w:lvl>
  </w:abstractNum>
  <w:abstractNum w:abstractNumId="11" w15:restartNumberingAfterBreak="0">
    <w:nsid w:val="34A37C2A"/>
    <w:multiLevelType w:val="multilevel"/>
    <w:tmpl w:val="546C07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030052"/>
    <w:multiLevelType w:val="multilevel"/>
    <w:tmpl w:val="AA40FBE8"/>
    <w:lvl w:ilvl="0"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DF1414"/>
    <w:multiLevelType w:val="multilevel"/>
    <w:tmpl w:val="0F8A71B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ED4A6C"/>
    <w:multiLevelType w:val="multilevel"/>
    <w:tmpl w:val="8D1036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8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440"/>
      </w:pPr>
      <w:rPr>
        <w:rFonts w:hint="default"/>
      </w:rPr>
    </w:lvl>
  </w:abstractNum>
  <w:abstractNum w:abstractNumId="15" w15:restartNumberingAfterBreak="0">
    <w:nsid w:val="4EA31B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43573D"/>
    <w:multiLevelType w:val="multilevel"/>
    <w:tmpl w:val="F9A2559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DB06DBB"/>
    <w:multiLevelType w:val="multilevel"/>
    <w:tmpl w:val="C5EA276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A4C42FA"/>
    <w:multiLevelType w:val="multilevel"/>
    <w:tmpl w:val="B504CF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B39491B"/>
    <w:multiLevelType w:val="multilevel"/>
    <w:tmpl w:val="A0C643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D954EF0"/>
    <w:multiLevelType w:val="multilevel"/>
    <w:tmpl w:val="3EBC1E6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E0E4C1D"/>
    <w:multiLevelType w:val="multilevel"/>
    <w:tmpl w:val="007266B4"/>
    <w:lvl w:ilvl="0">
      <w:start w:val="10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  <w:color w:val="000000"/>
      </w:rPr>
    </w:lvl>
  </w:abstractNum>
  <w:abstractNum w:abstractNumId="22" w15:restartNumberingAfterBreak="0">
    <w:nsid w:val="78581AC3"/>
    <w:multiLevelType w:val="multilevel"/>
    <w:tmpl w:val="5C44065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D5E5564"/>
    <w:multiLevelType w:val="multilevel"/>
    <w:tmpl w:val="4962901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5"/>
  </w:num>
  <w:num w:numId="5">
    <w:abstractNumId w:val="17"/>
  </w:num>
  <w:num w:numId="6">
    <w:abstractNumId w:val="16"/>
  </w:num>
  <w:num w:numId="7">
    <w:abstractNumId w:val="3"/>
  </w:num>
  <w:num w:numId="8">
    <w:abstractNumId w:val="7"/>
  </w:num>
  <w:num w:numId="9">
    <w:abstractNumId w:val="23"/>
  </w:num>
  <w:num w:numId="10">
    <w:abstractNumId w:val="22"/>
  </w:num>
  <w:num w:numId="11">
    <w:abstractNumId w:val="8"/>
  </w:num>
  <w:num w:numId="12">
    <w:abstractNumId w:val="0"/>
  </w:num>
  <w:num w:numId="13">
    <w:abstractNumId w:val="11"/>
  </w:num>
  <w:num w:numId="14">
    <w:abstractNumId w:val="14"/>
  </w:num>
  <w:num w:numId="15">
    <w:abstractNumId w:val="13"/>
  </w:num>
  <w:num w:numId="16">
    <w:abstractNumId w:val="4"/>
  </w:num>
  <w:num w:numId="17">
    <w:abstractNumId w:val="9"/>
  </w:num>
  <w:num w:numId="18">
    <w:abstractNumId w:val="21"/>
  </w:num>
  <w:num w:numId="19">
    <w:abstractNumId w:val="18"/>
  </w:num>
  <w:num w:numId="20">
    <w:abstractNumId w:val="2"/>
  </w:num>
  <w:num w:numId="21">
    <w:abstractNumId w:val="6"/>
  </w:num>
  <w:num w:numId="22">
    <w:abstractNumId w:val="20"/>
  </w:num>
  <w:num w:numId="23">
    <w:abstractNumId w:val="10"/>
  </w:num>
  <w:num w:numId="2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Екатерина Александровна Горелова">
    <w15:presenceInfo w15:providerId="AD" w15:userId="S-1-5-21-4114692317-538323348-3471310226-1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D5"/>
    <w:rsid w:val="000079D5"/>
    <w:rsid w:val="00010C13"/>
    <w:rsid w:val="000176CA"/>
    <w:rsid w:val="000304CA"/>
    <w:rsid w:val="000537C3"/>
    <w:rsid w:val="00062248"/>
    <w:rsid w:val="00064FF1"/>
    <w:rsid w:val="00070A75"/>
    <w:rsid w:val="00074DC8"/>
    <w:rsid w:val="000762CE"/>
    <w:rsid w:val="000771EF"/>
    <w:rsid w:val="00092D00"/>
    <w:rsid w:val="000B1FD0"/>
    <w:rsid w:val="000B3771"/>
    <w:rsid w:val="000B3B53"/>
    <w:rsid w:val="000C08D0"/>
    <w:rsid w:val="000C3768"/>
    <w:rsid w:val="000C438B"/>
    <w:rsid w:val="000D3F8B"/>
    <w:rsid w:val="000E0983"/>
    <w:rsid w:val="000F17A7"/>
    <w:rsid w:val="000F5542"/>
    <w:rsid w:val="00100DFD"/>
    <w:rsid w:val="001011D8"/>
    <w:rsid w:val="00102938"/>
    <w:rsid w:val="00103CD5"/>
    <w:rsid w:val="001070A9"/>
    <w:rsid w:val="00112C19"/>
    <w:rsid w:val="00116083"/>
    <w:rsid w:val="00116917"/>
    <w:rsid w:val="0013083D"/>
    <w:rsid w:val="0013145C"/>
    <w:rsid w:val="00132781"/>
    <w:rsid w:val="001374AB"/>
    <w:rsid w:val="00137612"/>
    <w:rsid w:val="00145DC2"/>
    <w:rsid w:val="00150EB1"/>
    <w:rsid w:val="00156829"/>
    <w:rsid w:val="00176BD4"/>
    <w:rsid w:val="001847AA"/>
    <w:rsid w:val="0019502E"/>
    <w:rsid w:val="0019700B"/>
    <w:rsid w:val="001A1DDB"/>
    <w:rsid w:val="001A7B62"/>
    <w:rsid w:val="001D59F2"/>
    <w:rsid w:val="001F30D5"/>
    <w:rsid w:val="001F711B"/>
    <w:rsid w:val="00201D79"/>
    <w:rsid w:val="00211560"/>
    <w:rsid w:val="002132F0"/>
    <w:rsid w:val="0021458C"/>
    <w:rsid w:val="00220A37"/>
    <w:rsid w:val="002210EF"/>
    <w:rsid w:val="00225519"/>
    <w:rsid w:val="00235844"/>
    <w:rsid w:val="00244310"/>
    <w:rsid w:val="00252614"/>
    <w:rsid w:val="00252CD9"/>
    <w:rsid w:val="002538EF"/>
    <w:rsid w:val="00266552"/>
    <w:rsid w:val="0026759F"/>
    <w:rsid w:val="00270C8E"/>
    <w:rsid w:val="002737AA"/>
    <w:rsid w:val="0028190A"/>
    <w:rsid w:val="00281BE0"/>
    <w:rsid w:val="002828FC"/>
    <w:rsid w:val="00296825"/>
    <w:rsid w:val="002A60EC"/>
    <w:rsid w:val="002B123C"/>
    <w:rsid w:val="002B2016"/>
    <w:rsid w:val="002B3F64"/>
    <w:rsid w:val="002B4D9C"/>
    <w:rsid w:val="002C1D73"/>
    <w:rsid w:val="002D1B25"/>
    <w:rsid w:val="002E47EA"/>
    <w:rsid w:val="002F6C1B"/>
    <w:rsid w:val="00322297"/>
    <w:rsid w:val="00342A1E"/>
    <w:rsid w:val="00351060"/>
    <w:rsid w:val="003802BE"/>
    <w:rsid w:val="003817B2"/>
    <w:rsid w:val="00383775"/>
    <w:rsid w:val="00386C07"/>
    <w:rsid w:val="003978E3"/>
    <w:rsid w:val="003A484C"/>
    <w:rsid w:val="003C1CE6"/>
    <w:rsid w:val="003C3232"/>
    <w:rsid w:val="003F0D77"/>
    <w:rsid w:val="0040202E"/>
    <w:rsid w:val="00412653"/>
    <w:rsid w:val="00442B07"/>
    <w:rsid w:val="00471629"/>
    <w:rsid w:val="00474D21"/>
    <w:rsid w:val="0048232B"/>
    <w:rsid w:val="004934F2"/>
    <w:rsid w:val="00495D42"/>
    <w:rsid w:val="004A55F5"/>
    <w:rsid w:val="004B3505"/>
    <w:rsid w:val="004D5B4E"/>
    <w:rsid w:val="004D6273"/>
    <w:rsid w:val="004D6639"/>
    <w:rsid w:val="004F34A5"/>
    <w:rsid w:val="00501517"/>
    <w:rsid w:val="00503A91"/>
    <w:rsid w:val="00510FEA"/>
    <w:rsid w:val="00514F97"/>
    <w:rsid w:val="00533559"/>
    <w:rsid w:val="00543251"/>
    <w:rsid w:val="005464C4"/>
    <w:rsid w:val="0055060D"/>
    <w:rsid w:val="0056201F"/>
    <w:rsid w:val="0057198D"/>
    <w:rsid w:val="00571BBC"/>
    <w:rsid w:val="00571BE2"/>
    <w:rsid w:val="00577BC8"/>
    <w:rsid w:val="005A3CFB"/>
    <w:rsid w:val="005A463B"/>
    <w:rsid w:val="005B4C1B"/>
    <w:rsid w:val="005C3819"/>
    <w:rsid w:val="005C6639"/>
    <w:rsid w:val="005E0430"/>
    <w:rsid w:val="005E0897"/>
    <w:rsid w:val="005E4010"/>
    <w:rsid w:val="005E5A4F"/>
    <w:rsid w:val="005E5BCB"/>
    <w:rsid w:val="005E6E36"/>
    <w:rsid w:val="00604C42"/>
    <w:rsid w:val="0061019F"/>
    <w:rsid w:val="0061367E"/>
    <w:rsid w:val="006141E7"/>
    <w:rsid w:val="00626C2C"/>
    <w:rsid w:val="00640BBA"/>
    <w:rsid w:val="00650F38"/>
    <w:rsid w:val="006544F2"/>
    <w:rsid w:val="00657152"/>
    <w:rsid w:val="00657199"/>
    <w:rsid w:val="00664F57"/>
    <w:rsid w:val="0067365E"/>
    <w:rsid w:val="00695010"/>
    <w:rsid w:val="006A03C8"/>
    <w:rsid w:val="006A3221"/>
    <w:rsid w:val="006B2FDA"/>
    <w:rsid w:val="006B7002"/>
    <w:rsid w:val="006C58A6"/>
    <w:rsid w:val="006C6847"/>
    <w:rsid w:val="006F5B9C"/>
    <w:rsid w:val="006F70BA"/>
    <w:rsid w:val="006F721F"/>
    <w:rsid w:val="00700324"/>
    <w:rsid w:val="007038FB"/>
    <w:rsid w:val="00705267"/>
    <w:rsid w:val="00722845"/>
    <w:rsid w:val="00726B8A"/>
    <w:rsid w:val="00742EB8"/>
    <w:rsid w:val="007449D5"/>
    <w:rsid w:val="00751955"/>
    <w:rsid w:val="0075205D"/>
    <w:rsid w:val="007544E0"/>
    <w:rsid w:val="007631F1"/>
    <w:rsid w:val="00782FAD"/>
    <w:rsid w:val="0078606D"/>
    <w:rsid w:val="00795171"/>
    <w:rsid w:val="007A4A07"/>
    <w:rsid w:val="007A6600"/>
    <w:rsid w:val="007C4AF1"/>
    <w:rsid w:val="007E1C29"/>
    <w:rsid w:val="007E3799"/>
    <w:rsid w:val="008040FC"/>
    <w:rsid w:val="008173E6"/>
    <w:rsid w:val="00832607"/>
    <w:rsid w:val="00832E27"/>
    <w:rsid w:val="00833648"/>
    <w:rsid w:val="008363F0"/>
    <w:rsid w:val="00841BD9"/>
    <w:rsid w:val="00841BFC"/>
    <w:rsid w:val="00844FDD"/>
    <w:rsid w:val="008624BB"/>
    <w:rsid w:val="00867807"/>
    <w:rsid w:val="00874D53"/>
    <w:rsid w:val="00877008"/>
    <w:rsid w:val="008863B1"/>
    <w:rsid w:val="0088794C"/>
    <w:rsid w:val="008906B9"/>
    <w:rsid w:val="008915B7"/>
    <w:rsid w:val="00893BE3"/>
    <w:rsid w:val="00894849"/>
    <w:rsid w:val="008A0B5E"/>
    <w:rsid w:val="008A6BC5"/>
    <w:rsid w:val="008B27F1"/>
    <w:rsid w:val="008D0331"/>
    <w:rsid w:val="008F578F"/>
    <w:rsid w:val="0090169D"/>
    <w:rsid w:val="00904DE3"/>
    <w:rsid w:val="00906F49"/>
    <w:rsid w:val="00920141"/>
    <w:rsid w:val="009306D5"/>
    <w:rsid w:val="00934C85"/>
    <w:rsid w:val="00973F05"/>
    <w:rsid w:val="0097421E"/>
    <w:rsid w:val="009765AF"/>
    <w:rsid w:val="00980F50"/>
    <w:rsid w:val="0098111F"/>
    <w:rsid w:val="00985F8A"/>
    <w:rsid w:val="009A1ED1"/>
    <w:rsid w:val="009B6A85"/>
    <w:rsid w:val="009C073A"/>
    <w:rsid w:val="009C264B"/>
    <w:rsid w:val="009C26D5"/>
    <w:rsid w:val="009C6706"/>
    <w:rsid w:val="009E0987"/>
    <w:rsid w:val="009E2CD3"/>
    <w:rsid w:val="009F73BB"/>
    <w:rsid w:val="00A03682"/>
    <w:rsid w:val="00A03851"/>
    <w:rsid w:val="00A12F35"/>
    <w:rsid w:val="00A14A3A"/>
    <w:rsid w:val="00A14F55"/>
    <w:rsid w:val="00A22B36"/>
    <w:rsid w:val="00A24BED"/>
    <w:rsid w:val="00A25FEF"/>
    <w:rsid w:val="00A271C1"/>
    <w:rsid w:val="00A27BD0"/>
    <w:rsid w:val="00A34DB2"/>
    <w:rsid w:val="00A35164"/>
    <w:rsid w:val="00A4006D"/>
    <w:rsid w:val="00A46C32"/>
    <w:rsid w:val="00A65633"/>
    <w:rsid w:val="00A84598"/>
    <w:rsid w:val="00A90979"/>
    <w:rsid w:val="00A960BC"/>
    <w:rsid w:val="00A965A3"/>
    <w:rsid w:val="00AA7841"/>
    <w:rsid w:val="00AB3454"/>
    <w:rsid w:val="00AB788F"/>
    <w:rsid w:val="00AD1A96"/>
    <w:rsid w:val="00AD2F9A"/>
    <w:rsid w:val="00AE62D9"/>
    <w:rsid w:val="00B02DFC"/>
    <w:rsid w:val="00B254CD"/>
    <w:rsid w:val="00B32494"/>
    <w:rsid w:val="00B4130D"/>
    <w:rsid w:val="00B43D07"/>
    <w:rsid w:val="00B607AB"/>
    <w:rsid w:val="00B64CF7"/>
    <w:rsid w:val="00B67EFA"/>
    <w:rsid w:val="00B70C8C"/>
    <w:rsid w:val="00B75C3C"/>
    <w:rsid w:val="00B82ADA"/>
    <w:rsid w:val="00B86859"/>
    <w:rsid w:val="00BB60FB"/>
    <w:rsid w:val="00BB77E6"/>
    <w:rsid w:val="00BC63A5"/>
    <w:rsid w:val="00BD37E7"/>
    <w:rsid w:val="00BD68F8"/>
    <w:rsid w:val="00BE47F0"/>
    <w:rsid w:val="00BE4F16"/>
    <w:rsid w:val="00BE6B88"/>
    <w:rsid w:val="00BE6BC9"/>
    <w:rsid w:val="00C04B2A"/>
    <w:rsid w:val="00C071D8"/>
    <w:rsid w:val="00C16033"/>
    <w:rsid w:val="00C1752F"/>
    <w:rsid w:val="00C21FC2"/>
    <w:rsid w:val="00C22194"/>
    <w:rsid w:val="00C44716"/>
    <w:rsid w:val="00C54318"/>
    <w:rsid w:val="00C57284"/>
    <w:rsid w:val="00C704BD"/>
    <w:rsid w:val="00C71C52"/>
    <w:rsid w:val="00C74C44"/>
    <w:rsid w:val="00C767ED"/>
    <w:rsid w:val="00C8124E"/>
    <w:rsid w:val="00C82810"/>
    <w:rsid w:val="00C8308F"/>
    <w:rsid w:val="00C90EF9"/>
    <w:rsid w:val="00C91924"/>
    <w:rsid w:val="00C96932"/>
    <w:rsid w:val="00CA27FE"/>
    <w:rsid w:val="00CA5B73"/>
    <w:rsid w:val="00CA6BE8"/>
    <w:rsid w:val="00CA77B1"/>
    <w:rsid w:val="00CB6C77"/>
    <w:rsid w:val="00CC2E42"/>
    <w:rsid w:val="00CC4347"/>
    <w:rsid w:val="00CD22EC"/>
    <w:rsid w:val="00CD24C4"/>
    <w:rsid w:val="00CD49F1"/>
    <w:rsid w:val="00CE3FFC"/>
    <w:rsid w:val="00CE5451"/>
    <w:rsid w:val="00CE6EE3"/>
    <w:rsid w:val="00CF1683"/>
    <w:rsid w:val="00D02D59"/>
    <w:rsid w:val="00D156FC"/>
    <w:rsid w:val="00D167F8"/>
    <w:rsid w:val="00D20DBA"/>
    <w:rsid w:val="00D259FB"/>
    <w:rsid w:val="00D424E2"/>
    <w:rsid w:val="00D469C3"/>
    <w:rsid w:val="00D54B0E"/>
    <w:rsid w:val="00D5546E"/>
    <w:rsid w:val="00D57B6B"/>
    <w:rsid w:val="00D57DFF"/>
    <w:rsid w:val="00D71ADA"/>
    <w:rsid w:val="00D72C4A"/>
    <w:rsid w:val="00D74788"/>
    <w:rsid w:val="00D937A7"/>
    <w:rsid w:val="00D9652E"/>
    <w:rsid w:val="00D968CD"/>
    <w:rsid w:val="00DA6041"/>
    <w:rsid w:val="00DC2DFC"/>
    <w:rsid w:val="00DD3753"/>
    <w:rsid w:val="00DE1109"/>
    <w:rsid w:val="00DE73AF"/>
    <w:rsid w:val="00DE761E"/>
    <w:rsid w:val="00DF49D2"/>
    <w:rsid w:val="00DF5448"/>
    <w:rsid w:val="00DF6087"/>
    <w:rsid w:val="00E20D31"/>
    <w:rsid w:val="00E22260"/>
    <w:rsid w:val="00E32CDE"/>
    <w:rsid w:val="00E34B9F"/>
    <w:rsid w:val="00E35322"/>
    <w:rsid w:val="00E35645"/>
    <w:rsid w:val="00E363CC"/>
    <w:rsid w:val="00E7048B"/>
    <w:rsid w:val="00E74A85"/>
    <w:rsid w:val="00E801F4"/>
    <w:rsid w:val="00E821CA"/>
    <w:rsid w:val="00E85D39"/>
    <w:rsid w:val="00E90AA8"/>
    <w:rsid w:val="00E91269"/>
    <w:rsid w:val="00E94822"/>
    <w:rsid w:val="00E95E12"/>
    <w:rsid w:val="00E977E2"/>
    <w:rsid w:val="00EA5966"/>
    <w:rsid w:val="00EA5BC7"/>
    <w:rsid w:val="00EB1658"/>
    <w:rsid w:val="00EB4155"/>
    <w:rsid w:val="00EB48C5"/>
    <w:rsid w:val="00EE1BF6"/>
    <w:rsid w:val="00EE5880"/>
    <w:rsid w:val="00EF66A9"/>
    <w:rsid w:val="00EF7FB5"/>
    <w:rsid w:val="00F00DC2"/>
    <w:rsid w:val="00F0247C"/>
    <w:rsid w:val="00F030DC"/>
    <w:rsid w:val="00F10030"/>
    <w:rsid w:val="00F1128E"/>
    <w:rsid w:val="00F20D3F"/>
    <w:rsid w:val="00F230D2"/>
    <w:rsid w:val="00F51BA4"/>
    <w:rsid w:val="00F55247"/>
    <w:rsid w:val="00F55C22"/>
    <w:rsid w:val="00F7026A"/>
    <w:rsid w:val="00F82E9F"/>
    <w:rsid w:val="00F901F3"/>
    <w:rsid w:val="00F96BF6"/>
    <w:rsid w:val="00FA283F"/>
    <w:rsid w:val="00FA3E33"/>
    <w:rsid w:val="00FA732D"/>
    <w:rsid w:val="00FB5325"/>
    <w:rsid w:val="00FC0526"/>
    <w:rsid w:val="00FC1F2B"/>
    <w:rsid w:val="00FC541A"/>
    <w:rsid w:val="00FD71DD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006BE"/>
  <w15:docId w15:val="{DFC5CACF-375A-4D78-AC58-B8997483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0D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contract"/>
    <w:basedOn w:val="a"/>
    <w:next w:val="a"/>
    <w:link w:val="20"/>
    <w:qFormat/>
    <w:rsid w:val="00220A37"/>
    <w:pPr>
      <w:widowControl w:val="0"/>
      <w:numPr>
        <w:ilvl w:val="1"/>
        <w:numId w:val="12"/>
      </w:numPr>
      <w:suppressAutoHyphens/>
      <w:spacing w:before="60"/>
      <w:ind w:right="215"/>
      <w:jc w:val="both"/>
      <w:outlineLvl w:val="1"/>
    </w:pPr>
    <w:rPr>
      <w:color w:val="000000"/>
      <w:sz w:val="22"/>
      <w:lang w:eastAsia="ar-SA"/>
    </w:rPr>
  </w:style>
  <w:style w:type="paragraph" w:styleId="3">
    <w:name w:val="heading 3"/>
    <w:basedOn w:val="a"/>
    <w:next w:val="a"/>
    <w:link w:val="30"/>
    <w:qFormat/>
    <w:rsid w:val="00220A37"/>
    <w:pPr>
      <w:widowControl w:val="0"/>
      <w:numPr>
        <w:ilvl w:val="2"/>
        <w:numId w:val="12"/>
      </w:numPr>
      <w:suppressAutoHyphens/>
      <w:spacing w:before="60"/>
      <w:jc w:val="both"/>
      <w:outlineLvl w:val="2"/>
    </w:pPr>
    <w:rPr>
      <w:color w:val="000000"/>
      <w:sz w:val="22"/>
      <w:lang w:eastAsia="ar-SA"/>
    </w:rPr>
  </w:style>
  <w:style w:type="paragraph" w:styleId="4">
    <w:name w:val="heading 4"/>
    <w:basedOn w:val="a"/>
    <w:next w:val="a"/>
    <w:link w:val="40"/>
    <w:qFormat/>
    <w:rsid w:val="00220A37"/>
    <w:pPr>
      <w:keepNext/>
      <w:widowControl w:val="0"/>
      <w:numPr>
        <w:ilvl w:val="3"/>
        <w:numId w:val="12"/>
      </w:numPr>
      <w:suppressAutoHyphens/>
      <w:jc w:val="both"/>
      <w:outlineLvl w:val="3"/>
    </w:pPr>
    <w:rPr>
      <w:b/>
      <w:bCs/>
      <w:color w:val="000000"/>
      <w:sz w:val="24"/>
      <w:lang w:eastAsia="ar-SA"/>
    </w:rPr>
  </w:style>
  <w:style w:type="paragraph" w:styleId="5">
    <w:name w:val="heading 5"/>
    <w:basedOn w:val="a"/>
    <w:next w:val="a"/>
    <w:link w:val="50"/>
    <w:qFormat/>
    <w:rsid w:val="00220A37"/>
    <w:pPr>
      <w:keepNext/>
      <w:widowControl w:val="0"/>
      <w:numPr>
        <w:ilvl w:val="4"/>
        <w:numId w:val="12"/>
      </w:numPr>
      <w:suppressAutoHyphens/>
      <w:jc w:val="center"/>
      <w:outlineLvl w:val="4"/>
    </w:pPr>
    <w:rPr>
      <w:b/>
      <w:bCs/>
      <w:color w:val="000000"/>
      <w:sz w:val="24"/>
      <w:lang w:eastAsia="ar-SA"/>
    </w:rPr>
  </w:style>
  <w:style w:type="paragraph" w:styleId="6">
    <w:name w:val="heading 6"/>
    <w:basedOn w:val="a"/>
    <w:next w:val="a"/>
    <w:link w:val="60"/>
    <w:qFormat/>
    <w:rsid w:val="00220A37"/>
    <w:pPr>
      <w:keepNext/>
      <w:widowControl w:val="0"/>
      <w:numPr>
        <w:ilvl w:val="5"/>
        <w:numId w:val="12"/>
      </w:numPr>
      <w:suppressAutoHyphens/>
      <w:outlineLvl w:val="5"/>
    </w:pPr>
    <w:rPr>
      <w:sz w:val="24"/>
      <w:lang w:eastAsia="ar-SA"/>
    </w:rPr>
  </w:style>
  <w:style w:type="paragraph" w:styleId="7">
    <w:name w:val="heading 7"/>
    <w:basedOn w:val="a"/>
    <w:next w:val="a"/>
    <w:link w:val="70"/>
    <w:qFormat/>
    <w:rsid w:val="00220A37"/>
    <w:pPr>
      <w:keepNext/>
      <w:keepLines/>
      <w:widowControl w:val="0"/>
      <w:numPr>
        <w:ilvl w:val="6"/>
        <w:numId w:val="12"/>
      </w:numPr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8">
    <w:name w:val="heading 8"/>
    <w:basedOn w:val="a"/>
    <w:next w:val="a"/>
    <w:link w:val="80"/>
    <w:qFormat/>
    <w:rsid w:val="00220A37"/>
    <w:pPr>
      <w:keepNext/>
      <w:keepLines/>
      <w:widowControl w:val="0"/>
      <w:numPr>
        <w:ilvl w:val="7"/>
        <w:numId w:val="12"/>
      </w:numPr>
      <w:suppressAutoHyphens/>
      <w:spacing w:before="200"/>
      <w:outlineLvl w:val="7"/>
    </w:pPr>
    <w:rPr>
      <w:rFonts w:ascii="Cambria" w:hAnsi="Cambria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220A37"/>
    <w:pPr>
      <w:keepNext/>
      <w:keepLines/>
      <w:widowControl w:val="0"/>
      <w:numPr>
        <w:ilvl w:val="8"/>
        <w:numId w:val="12"/>
      </w:numPr>
      <w:suppressAutoHyphens/>
      <w:spacing w:before="200"/>
      <w:outlineLvl w:val="8"/>
    </w:pPr>
    <w:rPr>
      <w:rFonts w:ascii="Cambria" w:hAnsi="Cambria"/>
      <w:i/>
      <w:iCs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7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rsid w:val="0048232B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823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482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EE1B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B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C04B2A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5524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55247"/>
  </w:style>
  <w:style w:type="character" w:customStyle="1" w:styleId="ac">
    <w:name w:val="Текст примечания Знак"/>
    <w:basedOn w:val="a0"/>
    <w:link w:val="ab"/>
    <w:uiPriority w:val="99"/>
    <w:semiHidden/>
    <w:rsid w:val="00F55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524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552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F55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5524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5247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F55247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F552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F55247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F55247"/>
  </w:style>
  <w:style w:type="character" w:customStyle="1" w:styleId="af6">
    <w:name w:val="Текст сноски Знак"/>
    <w:basedOn w:val="a0"/>
    <w:link w:val="af5"/>
    <w:uiPriority w:val="99"/>
    <w:semiHidden/>
    <w:rsid w:val="00F552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F55247"/>
    <w:rPr>
      <w:vertAlign w:val="superscript"/>
    </w:rPr>
  </w:style>
  <w:style w:type="paragraph" w:customStyle="1" w:styleId="Default">
    <w:name w:val="Default"/>
    <w:rsid w:val="00A038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contract Знак"/>
    <w:basedOn w:val="a0"/>
    <w:link w:val="2"/>
    <w:rsid w:val="00220A37"/>
    <w:rPr>
      <w:rFonts w:ascii="Times New Roman" w:eastAsia="Times New Roman" w:hAnsi="Times New Roman" w:cs="Times New Roman"/>
      <w:color w:val="00000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20A37"/>
    <w:rPr>
      <w:rFonts w:ascii="Times New Roman" w:eastAsia="Times New Roman" w:hAnsi="Times New Roman" w:cs="Times New Roman"/>
      <w:color w:val="00000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20A37"/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20A37"/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20A3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20A37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20A37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20A37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customStyle="1" w:styleId="h-contactslabel">
    <w:name w:val="h-contacts__label"/>
    <w:basedOn w:val="a0"/>
    <w:rsid w:val="00092D00"/>
  </w:style>
  <w:style w:type="paragraph" w:customStyle="1" w:styleId="js-clipboard-title">
    <w:name w:val="js-clipboard-title"/>
    <w:basedOn w:val="a"/>
    <w:rsid w:val="0024431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0D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241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EC608-C7FD-4701-AAC3-E93C987B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Екатерина Александровна Горелова</cp:lastModifiedBy>
  <cp:revision>2</cp:revision>
  <cp:lastPrinted>2018-06-27T09:42:00Z</cp:lastPrinted>
  <dcterms:created xsi:type="dcterms:W3CDTF">2024-12-24T07:06:00Z</dcterms:created>
  <dcterms:modified xsi:type="dcterms:W3CDTF">2024-12-24T07:06:00Z</dcterms:modified>
</cp:coreProperties>
</file>